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4441"/>
        <w:gridCol w:w="1240"/>
        <w:gridCol w:w="6364"/>
        <w:gridCol w:w="1006"/>
      </w:tblGrid>
      <w:tr w:rsidR="00B10448" w:rsidTr="00FE61BD">
        <w:trPr>
          <w:cantSplit/>
          <w:tblHeader/>
        </w:trPr>
        <w:tc>
          <w:tcPr>
            <w:tcW w:w="1123" w:type="dxa"/>
            <w:shd w:val="clear" w:color="auto" w:fill="D6E3BC" w:themeFill="accent3" w:themeFillTint="66"/>
          </w:tcPr>
          <w:p w:rsidR="00B10448" w:rsidRPr="00813F72" w:rsidRDefault="00EA314B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 Number</w:t>
            </w:r>
          </w:p>
        </w:tc>
        <w:tc>
          <w:tcPr>
            <w:tcW w:w="4441" w:type="dxa"/>
            <w:shd w:val="clear" w:color="auto" w:fill="D6E3BC" w:themeFill="accent3" w:themeFillTint="66"/>
          </w:tcPr>
          <w:p w:rsidR="00B10448" w:rsidRPr="00813F72" w:rsidRDefault="00B10448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Hazard Description and activities giving rise to risk</w:t>
            </w:r>
          </w:p>
        </w:tc>
        <w:tc>
          <w:tcPr>
            <w:tcW w:w="1240" w:type="dxa"/>
            <w:shd w:val="clear" w:color="auto" w:fill="D6E3BC" w:themeFill="accent3" w:themeFillTint="66"/>
          </w:tcPr>
          <w:p w:rsidR="00B10448" w:rsidRPr="00813F72" w:rsidRDefault="00B10448" w:rsidP="00D41BB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Who may be harmed</w:t>
            </w:r>
          </w:p>
        </w:tc>
        <w:tc>
          <w:tcPr>
            <w:tcW w:w="6364" w:type="dxa"/>
            <w:shd w:val="clear" w:color="auto" w:fill="D6E3BC" w:themeFill="accent3" w:themeFillTint="66"/>
          </w:tcPr>
          <w:p w:rsidR="00B10448" w:rsidRPr="00813F72" w:rsidRDefault="00124587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en-GB" w:eastAsia="en-GB"/>
              </w:rPr>
              <w:drawing>
                <wp:anchor distT="0" distB="0" distL="114300" distR="114300" simplePos="0" relativeHeight="251659264" behindDoc="1" locked="0" layoutInCell="1" allowOverlap="1" wp14:anchorId="58ECBBAF" wp14:editId="0CE90DF5">
                  <wp:simplePos x="0" y="0"/>
                  <wp:positionH relativeFrom="column">
                    <wp:posOffset>3094355</wp:posOffset>
                  </wp:positionH>
                  <wp:positionV relativeFrom="paragraph">
                    <wp:posOffset>-1370330</wp:posOffset>
                  </wp:positionV>
                  <wp:extent cx="1409338" cy="495300"/>
                  <wp:effectExtent l="0" t="0" r="63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oundless Outdoor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338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10448" w:rsidRPr="00813F72">
              <w:rPr>
                <w:rFonts w:ascii="Arial" w:hAnsi="Arial" w:cs="Arial"/>
                <w:b/>
                <w:color w:val="FFFFFF"/>
              </w:rPr>
              <w:t>Control Measures</w:t>
            </w:r>
          </w:p>
        </w:tc>
        <w:tc>
          <w:tcPr>
            <w:tcW w:w="1006" w:type="dxa"/>
            <w:shd w:val="clear" w:color="auto" w:fill="D6E3BC" w:themeFill="accent3" w:themeFillTint="66"/>
          </w:tcPr>
          <w:p w:rsidR="00B10448" w:rsidRPr="00813F72" w:rsidRDefault="00B10448" w:rsidP="00D41BB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Risk Rating</w:t>
            </w:r>
          </w:p>
        </w:tc>
      </w:tr>
      <w:tr w:rsidR="00B10448" w:rsidRPr="00391AA9" w:rsidTr="00BF0B40">
        <w:trPr>
          <w:cantSplit/>
          <w:trHeight w:val="563"/>
        </w:trPr>
        <w:tc>
          <w:tcPr>
            <w:tcW w:w="1123" w:type="dxa"/>
          </w:tcPr>
          <w:p w:rsidR="00B10448" w:rsidRPr="00391AA9" w:rsidRDefault="00EE5194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4441" w:type="dxa"/>
            <w:shd w:val="clear" w:color="auto" w:fill="auto"/>
          </w:tcPr>
          <w:p w:rsidR="00B10448" w:rsidRDefault="00EA314B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W</w:t>
            </w:r>
            <w:r w:rsidR="00876526">
              <w:rPr>
                <w:rFonts w:ascii="Arial" w:hAnsi="Arial" w:cs="Arial"/>
                <w:sz w:val="19"/>
                <w:szCs w:val="19"/>
                <w:lang w:eastAsia="ar-SA"/>
              </w:rPr>
              <w:t>eather</w:t>
            </w:r>
            <w:r>
              <w:rPr>
                <w:rFonts w:ascii="Arial" w:hAnsi="Arial" w:cs="Arial"/>
                <w:sz w:val="19"/>
                <w:szCs w:val="19"/>
                <w:lang w:eastAsia="ar-SA"/>
              </w:rPr>
              <w:t xml:space="preserve"> conditions</w:t>
            </w:r>
          </w:p>
          <w:p w:rsidR="00B10448" w:rsidRPr="00391AA9" w:rsidRDefault="00B10448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B10448" w:rsidRDefault="005701C6" w:rsidP="00B10448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The </w:t>
            </w:r>
            <w:r w:rsidR="00C941AD">
              <w:rPr>
                <w:rFonts w:ascii="Arial" w:hAnsi="Arial" w:cs="Arial"/>
                <w:sz w:val="19"/>
                <w:szCs w:val="19"/>
              </w:rPr>
              <w:t>senior member of staff on-site</w:t>
            </w:r>
            <w:r w:rsidR="00B10448">
              <w:rPr>
                <w:rFonts w:ascii="Arial" w:hAnsi="Arial" w:cs="Arial"/>
                <w:sz w:val="19"/>
                <w:szCs w:val="19"/>
              </w:rPr>
              <w:t xml:space="preserve"> must </w:t>
            </w:r>
            <w:proofErr w:type="gramStart"/>
            <w:r w:rsidR="00B10448">
              <w:rPr>
                <w:rFonts w:ascii="Arial" w:hAnsi="Arial" w:cs="Arial"/>
                <w:sz w:val="19"/>
                <w:szCs w:val="19"/>
              </w:rPr>
              <w:t>make a decision</w:t>
            </w:r>
            <w:proofErr w:type="gramEnd"/>
            <w:r w:rsidR="008E5BC5">
              <w:rPr>
                <w:rFonts w:ascii="Arial" w:hAnsi="Arial" w:cs="Arial"/>
                <w:sz w:val="19"/>
                <w:szCs w:val="19"/>
              </w:rPr>
              <w:t xml:space="preserve"> on</w:t>
            </w:r>
            <w:r w:rsidR="00B10448">
              <w:rPr>
                <w:rFonts w:ascii="Arial" w:hAnsi="Arial" w:cs="Arial"/>
                <w:sz w:val="19"/>
                <w:szCs w:val="19"/>
              </w:rPr>
              <w:t xml:space="preserve"> weather conditions for the day and define an operating area.</w:t>
            </w:r>
          </w:p>
          <w:p w:rsidR="00B10448" w:rsidRDefault="00B10448" w:rsidP="002E260D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B10448">
              <w:rPr>
                <w:rFonts w:ascii="Arial" w:hAnsi="Arial" w:cs="Arial"/>
                <w:sz w:val="19"/>
                <w:szCs w:val="19"/>
              </w:rPr>
              <w:t>Sessions only to take place in the correct safe conditions as stated in the operating standards.</w:t>
            </w:r>
          </w:p>
          <w:p w:rsidR="00EE5194" w:rsidRDefault="00EE5194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EE5194">
              <w:rPr>
                <w:rFonts w:ascii="Arial" w:hAnsi="Arial" w:cs="Arial"/>
                <w:sz w:val="19"/>
                <w:szCs w:val="19"/>
              </w:rPr>
              <w:t>Cease any activity where reduced visibility means you cannot</w:t>
            </w:r>
            <w:r w:rsidR="00EA314B">
              <w:rPr>
                <w:rFonts w:ascii="Arial" w:hAnsi="Arial" w:cs="Arial"/>
                <w:sz w:val="19"/>
                <w:szCs w:val="19"/>
              </w:rPr>
              <w:t xml:space="preserve"> see the group</w:t>
            </w:r>
            <w:r w:rsidR="00FF4DC0">
              <w:rPr>
                <w:rFonts w:ascii="Arial" w:hAnsi="Arial" w:cs="Arial"/>
                <w:sz w:val="19"/>
                <w:szCs w:val="19"/>
              </w:rPr>
              <w:t>.</w:t>
            </w:r>
          </w:p>
          <w:p w:rsidR="00EE5194" w:rsidRPr="00EE5194" w:rsidRDefault="00EE5194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Cease the activity should lightning occur.</w:t>
            </w:r>
          </w:p>
          <w:p w:rsidR="002B3E5C" w:rsidRDefault="002B3E5C" w:rsidP="002E260D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 xml:space="preserve">Suspend the activity if adverse conditions pose a danger to yourself or participants. </w:t>
            </w:r>
          </w:p>
          <w:p w:rsidR="00B10448" w:rsidRPr="00721477" w:rsidRDefault="00A0028F" w:rsidP="00A0028F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8E0C26">
              <w:rPr>
                <w:rFonts w:ascii="Arial" w:hAnsi="Arial" w:cs="Arial"/>
                <w:sz w:val="19"/>
                <w:szCs w:val="19"/>
                <w:lang w:val="en-GB"/>
              </w:rPr>
              <w:t>The strength of wind should be carefully considered, anything above a force 4 (Beaufort scale) should be discussed with centre management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10448" w:rsidRPr="00391AA9" w:rsidRDefault="00FE61BD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B05543" w:rsidRPr="00391AA9" w:rsidTr="00BF0B40">
        <w:trPr>
          <w:trHeight w:val="56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5543" w:rsidRPr="00391AA9" w:rsidRDefault="00EE5194" w:rsidP="0051412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2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5543" w:rsidRPr="00B05543" w:rsidRDefault="00FE61BD" w:rsidP="0051412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Injury sustained from equipment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543" w:rsidRPr="00391AA9" w:rsidRDefault="00B05543" w:rsidP="0051412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74C6B" w:rsidRDefault="00074C6B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Instructors</w:t>
            </w:r>
            <w:r w:rsidR="00B05543" w:rsidRPr="00391AA9">
              <w:rPr>
                <w:rFonts w:ascii="Arial" w:hAnsi="Arial" w:cs="Arial"/>
                <w:sz w:val="19"/>
                <w:szCs w:val="19"/>
              </w:rPr>
              <w:t xml:space="preserve"> must </w:t>
            </w:r>
            <w:r w:rsidR="00FE61BD">
              <w:rPr>
                <w:rFonts w:ascii="Arial" w:hAnsi="Arial" w:cs="Arial"/>
                <w:sz w:val="19"/>
                <w:szCs w:val="19"/>
              </w:rPr>
              <w:t>make sure participants a</w:t>
            </w:r>
            <w:r w:rsidR="00ED526D">
              <w:rPr>
                <w:rFonts w:ascii="Arial" w:hAnsi="Arial" w:cs="Arial"/>
                <w:sz w:val="19"/>
                <w:szCs w:val="19"/>
              </w:rPr>
              <w:t>re wearing appropriate clothing and</w:t>
            </w:r>
            <w:r w:rsidR="00FE61BD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ED526D">
              <w:rPr>
                <w:rFonts w:ascii="Arial" w:hAnsi="Arial" w:cs="Arial"/>
                <w:sz w:val="19"/>
                <w:szCs w:val="19"/>
              </w:rPr>
              <w:t>correct footwear</w:t>
            </w:r>
            <w:r w:rsidR="00FE61BD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:rsidR="00074C6B" w:rsidRDefault="00B05543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 xml:space="preserve">Brief participants on </w:t>
            </w:r>
            <w:r w:rsidR="00FE61BD">
              <w:rPr>
                <w:rFonts w:ascii="Arial" w:hAnsi="Arial" w:cs="Arial"/>
                <w:sz w:val="19"/>
                <w:szCs w:val="19"/>
              </w:rPr>
              <w:t>correct use of the equipment</w:t>
            </w:r>
          </w:p>
          <w:p w:rsidR="00B05543" w:rsidRDefault="00B05543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Constant observation ensures co</w:t>
            </w:r>
            <w:r w:rsidR="00ED526D">
              <w:rPr>
                <w:rFonts w:ascii="Arial" w:hAnsi="Arial" w:cs="Arial"/>
                <w:sz w:val="19"/>
                <w:szCs w:val="19"/>
              </w:rPr>
              <w:t>rrect use of equipment.</w:t>
            </w:r>
          </w:p>
          <w:p w:rsidR="00FE61BD" w:rsidRDefault="00FE61BD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Make sure equipment is fit for purpose</w:t>
            </w:r>
            <w:r w:rsidR="00ED526D">
              <w:rPr>
                <w:rFonts w:ascii="Arial" w:hAnsi="Arial" w:cs="Arial"/>
                <w:sz w:val="19"/>
                <w:szCs w:val="19"/>
              </w:rPr>
              <w:t xml:space="preserve"> in guidance with manufacture guide lines.</w:t>
            </w:r>
          </w:p>
          <w:p w:rsidR="00797800" w:rsidRDefault="00ED526D" w:rsidP="00797800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Briefing to be given in accordance with operations and training manual. </w:t>
            </w:r>
          </w:p>
          <w:p w:rsidR="00797800" w:rsidRPr="00797800" w:rsidRDefault="00797800" w:rsidP="00797800">
            <w:pPr>
              <w:numPr>
                <w:ilvl w:val="0"/>
                <w:numId w:val="17"/>
              </w:numPr>
              <w:snapToGrid w:val="0"/>
              <w:rPr>
                <w:ins w:id="0" w:author="James West" w:date="2016-10-04T17:19:00Z"/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The entrance gate to the Low Ropes Course must be shut when the mini-zip</w:t>
            </w:r>
            <w:r w:rsidR="00A51721">
              <w:rPr>
                <w:rFonts w:ascii="Arial" w:hAnsi="Arial" w:cs="Arial"/>
                <w:sz w:val="19"/>
                <w:szCs w:val="19"/>
              </w:rPr>
              <w:t xml:space="preserve"> </w:t>
            </w:r>
            <w:r>
              <w:rPr>
                <w:rFonts w:ascii="Arial" w:hAnsi="Arial" w:cs="Arial"/>
                <w:sz w:val="19"/>
                <w:szCs w:val="19"/>
              </w:rPr>
              <w:t>wire is being used.</w:t>
            </w:r>
          </w:p>
          <w:p w:rsidR="00797800" w:rsidRPr="00797800" w:rsidRDefault="00797800" w:rsidP="00A0028F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ins w:id="1" w:author="James West" w:date="2016-10-04T17:20:00Z">
              <w:r>
                <w:rPr>
                  <w:rFonts w:ascii="Arial" w:hAnsi="Arial" w:cs="Arial"/>
                  <w:sz w:val="19"/>
                  <w:szCs w:val="19"/>
                </w:rPr>
                <w:t>Gloves must not be worn when attempting the monkey rings</w:t>
              </w:r>
            </w:ins>
            <w:r w:rsidR="00AA7A4A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5543" w:rsidRPr="00391AA9" w:rsidRDefault="00B05543" w:rsidP="00B0554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B10448" w:rsidRPr="00391AA9" w:rsidTr="00BF0B40">
        <w:trPr>
          <w:trHeight w:val="258"/>
        </w:trPr>
        <w:tc>
          <w:tcPr>
            <w:tcW w:w="1123" w:type="dxa"/>
          </w:tcPr>
          <w:p w:rsidR="00B10448" w:rsidRPr="00391AA9" w:rsidRDefault="00FF4DC0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3</w:t>
            </w:r>
          </w:p>
        </w:tc>
        <w:tc>
          <w:tcPr>
            <w:tcW w:w="4441" w:type="dxa"/>
            <w:shd w:val="clear" w:color="auto" w:fill="auto"/>
          </w:tcPr>
          <w:p w:rsidR="00B10448" w:rsidRPr="00391AA9" w:rsidRDefault="00FF4DC0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Trip, slip, fall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FE61BD" w:rsidRDefault="00FF4DC0" w:rsidP="00FF4DC0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The group must be made aware of any trip hazards that cannot be easily removed.</w:t>
            </w:r>
          </w:p>
          <w:p w:rsidR="00FF4DC0" w:rsidRDefault="00FF4DC0" w:rsidP="00FF4DC0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Elements must not be used in extremes of rain and snow</w:t>
            </w:r>
            <w:r w:rsidR="00ED526D">
              <w:rPr>
                <w:rFonts w:ascii="Arial" w:hAnsi="Arial" w:cs="Arial"/>
                <w:sz w:val="19"/>
                <w:szCs w:val="19"/>
              </w:rPr>
              <w:t xml:space="preserve"> when it presents a slip risk</w:t>
            </w:r>
            <w:r>
              <w:rPr>
                <w:rFonts w:ascii="Arial" w:hAnsi="Arial" w:cs="Arial"/>
                <w:sz w:val="19"/>
                <w:szCs w:val="19"/>
              </w:rPr>
              <w:t>.</w:t>
            </w:r>
          </w:p>
          <w:p w:rsidR="00FF4DC0" w:rsidRDefault="0073591C" w:rsidP="00FF4DC0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 participants must wear a helmet at all times</w:t>
            </w:r>
            <w:r w:rsidR="00841019">
              <w:rPr>
                <w:rFonts w:ascii="Arial" w:hAnsi="Arial" w:cs="Arial"/>
                <w:sz w:val="19"/>
                <w:szCs w:val="19"/>
              </w:rPr>
              <w:t xml:space="preserve"> inside the fenced course area.</w:t>
            </w:r>
          </w:p>
          <w:p w:rsidR="00FF4DC0" w:rsidRPr="00391AA9" w:rsidRDefault="00A51721" w:rsidP="00FF4DC0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Instructors need to be in the position of most usefulness to prevent injury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10448" w:rsidRPr="00391AA9" w:rsidRDefault="00B10448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Low</w:t>
            </w:r>
          </w:p>
        </w:tc>
      </w:tr>
      <w:tr w:rsidR="00B10448" w:rsidRPr="00391AA9" w:rsidTr="0073591C">
        <w:trPr>
          <w:trHeight w:val="754"/>
        </w:trPr>
        <w:tc>
          <w:tcPr>
            <w:tcW w:w="1123" w:type="dxa"/>
          </w:tcPr>
          <w:p w:rsidR="00B10448" w:rsidRPr="00391AA9" w:rsidRDefault="00FF4DC0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4</w:t>
            </w:r>
          </w:p>
        </w:tc>
        <w:tc>
          <w:tcPr>
            <w:tcW w:w="4441" w:type="dxa"/>
            <w:shd w:val="clear" w:color="auto" w:fill="auto"/>
          </w:tcPr>
          <w:p w:rsidR="00B10448" w:rsidRPr="00391AA9" w:rsidRDefault="00FF4DC0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 xml:space="preserve">Head </w:t>
            </w:r>
            <w:r w:rsidR="005701C6">
              <w:rPr>
                <w:rFonts w:ascii="Arial" w:hAnsi="Arial" w:cs="Arial"/>
                <w:sz w:val="19"/>
                <w:szCs w:val="19"/>
                <w:lang w:eastAsia="ar-SA"/>
              </w:rPr>
              <w:t>injury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:rsidR="009644DC" w:rsidRDefault="00FF4DC0" w:rsidP="00FF4DC0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All areas within the low </w:t>
            </w:r>
            <w:proofErr w:type="gramStart"/>
            <w:r>
              <w:rPr>
                <w:rFonts w:ascii="Arial" w:hAnsi="Arial" w:cs="Arial"/>
                <w:sz w:val="19"/>
                <w:szCs w:val="19"/>
              </w:rPr>
              <w:t>ropes</w:t>
            </w:r>
            <w:proofErr w:type="gramEnd"/>
            <w:r>
              <w:rPr>
                <w:rFonts w:ascii="Arial" w:hAnsi="Arial" w:cs="Arial"/>
                <w:sz w:val="19"/>
                <w:szCs w:val="19"/>
              </w:rPr>
              <w:t xml:space="preserve"> participants need to wear helmets.</w:t>
            </w:r>
          </w:p>
          <w:p w:rsidR="00FF4DC0" w:rsidRPr="00FF4DC0" w:rsidRDefault="005701C6" w:rsidP="005701C6">
            <w:pPr>
              <w:numPr>
                <w:ilvl w:val="0"/>
                <w:numId w:val="3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Participants and instructor need to be </w:t>
            </w:r>
            <w:r w:rsidR="00FF4DC0">
              <w:rPr>
                <w:rFonts w:ascii="Arial" w:hAnsi="Arial" w:cs="Arial"/>
                <w:sz w:val="19"/>
                <w:szCs w:val="19"/>
              </w:rPr>
              <w:t xml:space="preserve">in the position of most usefulness to prevent </w:t>
            </w:r>
            <w:r>
              <w:rPr>
                <w:rFonts w:ascii="Arial" w:hAnsi="Arial" w:cs="Arial"/>
                <w:sz w:val="19"/>
                <w:szCs w:val="19"/>
              </w:rPr>
              <w:t xml:space="preserve">any injury 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FF4DC0" w:rsidRPr="00391AA9" w:rsidTr="00BF0B40">
        <w:trPr>
          <w:trHeight w:val="258"/>
        </w:trPr>
        <w:tc>
          <w:tcPr>
            <w:tcW w:w="1123" w:type="dxa"/>
          </w:tcPr>
          <w:p w:rsidR="00FF4DC0" w:rsidRDefault="00FF4DC0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5</w:t>
            </w:r>
          </w:p>
        </w:tc>
        <w:tc>
          <w:tcPr>
            <w:tcW w:w="4441" w:type="dxa"/>
            <w:shd w:val="clear" w:color="auto" w:fill="auto"/>
          </w:tcPr>
          <w:p w:rsidR="00FF4DC0" w:rsidRDefault="005701C6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Unauthorized use</w:t>
            </w:r>
          </w:p>
        </w:tc>
        <w:tc>
          <w:tcPr>
            <w:tcW w:w="1240" w:type="dxa"/>
            <w:shd w:val="clear" w:color="auto" w:fill="auto"/>
            <w:vAlign w:val="center"/>
          </w:tcPr>
          <w:p w:rsidR="00FF4DC0" w:rsidRPr="00391AA9" w:rsidRDefault="005701C6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public</w:t>
            </w:r>
          </w:p>
        </w:tc>
        <w:tc>
          <w:tcPr>
            <w:tcW w:w="6364" w:type="dxa"/>
            <w:shd w:val="clear" w:color="auto" w:fill="auto"/>
          </w:tcPr>
          <w:p w:rsidR="005701C6" w:rsidRPr="005701C6" w:rsidRDefault="005701C6" w:rsidP="005701C6">
            <w:pPr>
              <w:pStyle w:val="ListParagraph"/>
              <w:numPr>
                <w:ilvl w:val="0"/>
                <w:numId w:val="19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 rope course to be locked up at the end of the day</w:t>
            </w:r>
          </w:p>
        </w:tc>
        <w:tc>
          <w:tcPr>
            <w:tcW w:w="1006" w:type="dxa"/>
            <w:shd w:val="clear" w:color="auto" w:fill="auto"/>
            <w:vAlign w:val="center"/>
          </w:tcPr>
          <w:p w:rsidR="00FF4DC0" w:rsidRDefault="005701C6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</w:tbl>
    <w:p w:rsidR="00E20377" w:rsidRPr="00391AA9" w:rsidRDefault="00E20377" w:rsidP="00CD1F04">
      <w:pPr>
        <w:tabs>
          <w:tab w:val="left" w:pos="720"/>
          <w:tab w:val="left" w:pos="3225"/>
        </w:tabs>
        <w:rPr>
          <w:rFonts w:ascii="Arial" w:hAnsi="Arial" w:cs="Arial"/>
          <w:sz w:val="19"/>
          <w:szCs w:val="19"/>
          <w:lang w:val="en-GB"/>
        </w:rPr>
      </w:pPr>
      <w:bookmarkStart w:id="2" w:name="_GoBack"/>
      <w:bookmarkEnd w:id="2"/>
    </w:p>
    <w:sectPr w:rsidR="00E20377" w:rsidRPr="00391AA9" w:rsidSect="0073591C">
      <w:headerReference w:type="default" r:id="rId8"/>
      <w:headerReference w:type="first" r:id="rId9"/>
      <w:pgSz w:w="16838" w:h="11899" w:orient="landscape" w:code="9"/>
      <w:pgMar w:top="1079" w:right="1440" w:bottom="284" w:left="1440" w:header="357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75F1" w:rsidRDefault="007775F1">
      <w:r>
        <w:separator/>
      </w:r>
    </w:p>
  </w:endnote>
  <w:endnote w:type="continuationSeparator" w:id="0">
    <w:p w:rsidR="007775F1" w:rsidRDefault="007775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75F1" w:rsidRDefault="007775F1">
      <w:r>
        <w:separator/>
      </w:r>
    </w:p>
  </w:footnote>
  <w:footnote w:type="continuationSeparator" w:id="0">
    <w:p w:rsidR="007775F1" w:rsidRDefault="007775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45C" w:rsidRPr="00901247" w:rsidRDefault="009B245C">
    <w:pPr>
      <w:pStyle w:val="Header"/>
      <w:rPr>
        <w:rFonts w:ascii="Arial" w:hAnsi="Arial" w:cs="Arial"/>
        <w:sz w:val="40"/>
        <w:szCs w:val="40"/>
      </w:rPr>
    </w:pPr>
    <w:r w:rsidRPr="00311397">
      <w:rPr>
        <w:rFonts w:ascii="Arial" w:hAnsi="Arial" w:cs="Arial"/>
        <w:b/>
        <w:color w:val="96AE2C"/>
        <w:sz w:val="48"/>
        <w:szCs w:val="48"/>
      </w:rPr>
      <w:t xml:space="preserve">Risk Assessment </w:t>
    </w:r>
    <w:r>
      <w:rPr>
        <w:rFonts w:ascii="Arial" w:hAnsi="Arial" w:cs="Arial"/>
        <w:b/>
        <w:color w:val="96AE2C"/>
        <w:sz w:val="48"/>
        <w:szCs w:val="48"/>
      </w:rPr>
      <w:t>–</w:t>
    </w:r>
    <w:r w:rsidRPr="00311397">
      <w:rPr>
        <w:rFonts w:ascii="Arial" w:hAnsi="Arial" w:cs="Arial"/>
        <w:b/>
        <w:color w:val="96AE2C"/>
        <w:sz w:val="48"/>
        <w:szCs w:val="48"/>
      </w:rPr>
      <w:t xml:space="preserve"> </w:t>
    </w:r>
    <w:r w:rsidR="00D37F2D">
      <w:rPr>
        <w:rFonts w:ascii="Arial" w:hAnsi="Arial" w:cs="Arial"/>
        <w:b/>
        <w:color w:val="96AE2C"/>
        <w:sz w:val="48"/>
        <w:szCs w:val="48"/>
      </w:rPr>
      <w:t xml:space="preserve">Low </w:t>
    </w:r>
    <w:r w:rsidR="002C5391">
      <w:rPr>
        <w:rFonts w:ascii="Arial" w:hAnsi="Arial" w:cs="Arial"/>
        <w:b/>
        <w:color w:val="96AE2C"/>
        <w:sz w:val="48"/>
        <w:szCs w:val="48"/>
      </w:rPr>
      <w:t>Ropes</w:t>
    </w:r>
    <w:r>
      <w:rPr>
        <w:rFonts w:ascii="Arial" w:hAnsi="Arial" w:cs="Arial"/>
        <w:sz w:val="40"/>
        <w:szCs w:val="40"/>
      </w:rPr>
      <w:t xml:space="preserve">          </w:t>
    </w:r>
    <w:r w:rsidRPr="00311397">
      <w:rPr>
        <w:rFonts w:ascii="Arial" w:hAnsi="Arial" w:cs="Arial"/>
        <w:sz w:val="20"/>
        <w:szCs w:val="40"/>
      </w:rPr>
      <w:t xml:space="preserve">Page </w:t>
    </w:r>
    <w:r w:rsidR="00FB73BC" w:rsidRPr="00311397">
      <w:rPr>
        <w:rFonts w:ascii="Arial" w:hAnsi="Arial" w:cs="Arial"/>
        <w:sz w:val="20"/>
        <w:szCs w:val="40"/>
      </w:rPr>
      <w:fldChar w:fldCharType="begin"/>
    </w:r>
    <w:r w:rsidRPr="00311397">
      <w:rPr>
        <w:rFonts w:ascii="Arial" w:hAnsi="Arial" w:cs="Arial"/>
        <w:sz w:val="20"/>
        <w:szCs w:val="40"/>
      </w:rPr>
      <w:instrText xml:space="preserve"> PAGE </w:instrText>
    </w:r>
    <w:r w:rsidR="00FB73BC" w:rsidRPr="00311397">
      <w:rPr>
        <w:rFonts w:ascii="Arial" w:hAnsi="Arial" w:cs="Arial"/>
        <w:sz w:val="20"/>
        <w:szCs w:val="40"/>
      </w:rPr>
      <w:fldChar w:fldCharType="separate"/>
    </w:r>
    <w:r w:rsidR="001F5535">
      <w:rPr>
        <w:rFonts w:ascii="Arial" w:hAnsi="Arial" w:cs="Arial"/>
        <w:noProof/>
        <w:sz w:val="20"/>
        <w:szCs w:val="40"/>
      </w:rPr>
      <w:t>2</w:t>
    </w:r>
    <w:r w:rsidR="00FB73BC" w:rsidRPr="00311397">
      <w:rPr>
        <w:rFonts w:ascii="Arial" w:hAnsi="Arial" w:cs="Arial"/>
        <w:sz w:val="20"/>
        <w:szCs w:val="40"/>
      </w:rPr>
      <w:fldChar w:fldCharType="end"/>
    </w:r>
    <w:r w:rsidRPr="00311397">
      <w:rPr>
        <w:rFonts w:ascii="Arial" w:hAnsi="Arial" w:cs="Arial"/>
        <w:sz w:val="20"/>
        <w:szCs w:val="40"/>
      </w:rPr>
      <w:t xml:space="preserve"> of </w:t>
    </w:r>
    <w:r w:rsidR="00FB73BC" w:rsidRPr="00311397">
      <w:rPr>
        <w:rFonts w:ascii="Arial" w:hAnsi="Arial" w:cs="Arial"/>
        <w:sz w:val="20"/>
        <w:szCs w:val="40"/>
      </w:rPr>
      <w:fldChar w:fldCharType="begin"/>
    </w:r>
    <w:r w:rsidRPr="00311397">
      <w:rPr>
        <w:rFonts w:ascii="Arial" w:hAnsi="Arial" w:cs="Arial"/>
        <w:sz w:val="20"/>
        <w:szCs w:val="40"/>
      </w:rPr>
      <w:instrText xml:space="preserve"> NUMPAGES </w:instrText>
    </w:r>
    <w:r w:rsidR="00FB73BC" w:rsidRPr="00311397">
      <w:rPr>
        <w:rFonts w:ascii="Arial" w:hAnsi="Arial" w:cs="Arial"/>
        <w:sz w:val="20"/>
        <w:szCs w:val="40"/>
      </w:rPr>
      <w:fldChar w:fldCharType="separate"/>
    </w:r>
    <w:r w:rsidR="001F5535">
      <w:rPr>
        <w:rFonts w:ascii="Arial" w:hAnsi="Arial" w:cs="Arial"/>
        <w:noProof/>
        <w:sz w:val="20"/>
        <w:szCs w:val="40"/>
      </w:rPr>
      <w:t>2</w:t>
    </w:r>
    <w:r w:rsidR="00FB73BC" w:rsidRPr="00311397">
      <w:rPr>
        <w:rFonts w:ascii="Arial" w:hAnsi="Arial" w:cs="Arial"/>
        <w:sz w:val="20"/>
        <w:szCs w:val="4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958"/>
    </w:tblGrid>
    <w:tr w:rsidR="009B245C">
      <w:trPr>
        <w:trHeight w:val="701"/>
      </w:trPr>
      <w:tc>
        <w:tcPr>
          <w:tcW w:w="14174" w:type="dxa"/>
          <w:tcBorders>
            <w:top w:val="nil"/>
            <w:left w:val="nil"/>
            <w:bottom w:val="nil"/>
            <w:right w:val="nil"/>
          </w:tcBorders>
        </w:tcPr>
        <w:p w:rsidR="009B245C" w:rsidRPr="00813F72" w:rsidRDefault="009B245C" w:rsidP="002C5391">
          <w:pPr>
            <w:tabs>
              <w:tab w:val="left" w:pos="9150"/>
            </w:tabs>
            <w:rPr>
              <w:rFonts w:ascii="Arial" w:hAnsi="Arial" w:cs="Arial"/>
              <w:b/>
              <w:color w:val="96AE2C"/>
              <w:sz w:val="48"/>
              <w:szCs w:val="48"/>
            </w:rPr>
          </w:pPr>
          <w:r w:rsidRPr="00813F72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Risk Assessment </w:t>
          </w:r>
          <w:r w:rsidR="008E5BC5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– </w:t>
          </w:r>
          <w:r w:rsidR="002C5391">
            <w:rPr>
              <w:rFonts w:ascii="Arial" w:hAnsi="Arial" w:cs="Arial"/>
              <w:b/>
              <w:color w:val="96AE2C"/>
              <w:sz w:val="48"/>
              <w:szCs w:val="48"/>
            </w:rPr>
            <w:t>L</w:t>
          </w:r>
          <w:r w:rsidR="00FF4DC0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ow </w:t>
          </w:r>
          <w:r w:rsidR="002C5391">
            <w:rPr>
              <w:rFonts w:ascii="Arial" w:hAnsi="Arial" w:cs="Arial"/>
              <w:b/>
              <w:color w:val="96AE2C"/>
              <w:sz w:val="48"/>
              <w:szCs w:val="48"/>
            </w:rPr>
            <w:t>Ropes</w:t>
          </w:r>
          <w:r w:rsidR="00FF4DC0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 </w:t>
          </w:r>
        </w:p>
      </w:tc>
    </w:tr>
  </w:tbl>
  <w:p w:rsidR="009B245C" w:rsidRPr="007826C4" w:rsidRDefault="009B245C">
    <w:pPr>
      <w:pStyle w:val="Header"/>
      <w:rPr>
        <w:sz w:val="28"/>
        <w:szCs w:val="28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40"/>
      <w:gridCol w:w="3544"/>
      <w:gridCol w:w="3895"/>
      <w:gridCol w:w="3569"/>
    </w:tblGrid>
    <w:tr w:rsidR="009B245C" w:rsidRPr="00E429EB">
      <w:tc>
        <w:tcPr>
          <w:tcW w:w="2988" w:type="dxa"/>
        </w:tcPr>
        <w:p w:rsidR="009B245C" w:rsidRPr="00813F72" w:rsidRDefault="009B245C" w:rsidP="00D41BBB">
          <w:pPr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Date of Issue</w:t>
          </w:r>
        </w:p>
      </w:tc>
      <w:tc>
        <w:tcPr>
          <w:tcW w:w="3600" w:type="dxa"/>
        </w:tcPr>
        <w:p w:rsidR="009B245C" w:rsidRPr="00566415" w:rsidRDefault="00CD1F04" w:rsidP="00CD0103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January 20</w:t>
          </w:r>
          <w:r w:rsidR="00CD0103">
            <w:rPr>
              <w:rFonts w:ascii="Arial" w:hAnsi="Arial" w:cs="Arial"/>
            </w:rPr>
            <w:t>2</w:t>
          </w:r>
          <w:r w:rsidR="003F0F1D">
            <w:rPr>
              <w:rFonts w:ascii="Arial" w:hAnsi="Arial" w:cs="Arial"/>
            </w:rPr>
            <w:t>6</w:t>
          </w:r>
        </w:p>
      </w:tc>
      <w:tc>
        <w:tcPr>
          <w:tcW w:w="3960" w:type="dxa"/>
        </w:tcPr>
        <w:p w:rsidR="009B245C" w:rsidRPr="00813F72" w:rsidRDefault="009B245C" w:rsidP="00D41BBB">
          <w:pPr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Review date:</w:t>
          </w:r>
        </w:p>
      </w:tc>
      <w:tc>
        <w:tcPr>
          <w:tcW w:w="3626" w:type="dxa"/>
        </w:tcPr>
        <w:p w:rsidR="009B245C" w:rsidRPr="00813F72" w:rsidRDefault="009B05AB" w:rsidP="00D41BBB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January 202</w:t>
          </w:r>
          <w:r w:rsidR="003F0F1D">
            <w:rPr>
              <w:rFonts w:ascii="Arial" w:hAnsi="Arial" w:cs="Arial"/>
            </w:rPr>
            <w:t>7</w:t>
          </w:r>
        </w:p>
      </w:tc>
    </w:tr>
  </w:tbl>
  <w:p w:rsidR="009B245C" w:rsidRDefault="009B245C">
    <w:pPr>
      <w:pStyle w:val="Head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00"/>
      <w:gridCol w:w="1800"/>
      <w:gridCol w:w="2160"/>
      <w:gridCol w:w="3420"/>
    </w:tblGrid>
    <w:tr w:rsidR="00EA314B" w:rsidRPr="00813F72" w:rsidTr="008E5BC5">
      <w:tc>
        <w:tcPr>
          <w:tcW w:w="1800" w:type="dxa"/>
        </w:tcPr>
        <w:p w:rsidR="00EA314B" w:rsidRPr="00813F72" w:rsidRDefault="00EA314B">
          <w:pPr>
            <w:pStyle w:val="Header"/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 xml:space="preserve">Version </w:t>
          </w:r>
        </w:p>
      </w:tc>
      <w:tc>
        <w:tcPr>
          <w:tcW w:w="1800" w:type="dxa"/>
        </w:tcPr>
        <w:p w:rsidR="00EA314B" w:rsidRPr="00813F72" w:rsidRDefault="00F13F76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8</w:t>
          </w:r>
          <w:r w:rsidR="00EA314B" w:rsidRPr="00813F72">
            <w:rPr>
              <w:rFonts w:ascii="Arial" w:hAnsi="Arial" w:cs="Arial"/>
            </w:rPr>
            <w:t>.</w:t>
          </w:r>
          <w:r w:rsidR="003F0F1D">
            <w:rPr>
              <w:rFonts w:ascii="Arial" w:hAnsi="Arial" w:cs="Arial"/>
            </w:rPr>
            <w:t>2</w:t>
          </w:r>
        </w:p>
      </w:tc>
      <w:tc>
        <w:tcPr>
          <w:tcW w:w="2160" w:type="dxa"/>
        </w:tcPr>
        <w:p w:rsidR="00EA314B" w:rsidRPr="00813F72" w:rsidRDefault="00EA314B">
          <w:pPr>
            <w:pStyle w:val="Header"/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Produced by:</w:t>
          </w:r>
        </w:p>
      </w:tc>
      <w:tc>
        <w:tcPr>
          <w:tcW w:w="3420" w:type="dxa"/>
        </w:tcPr>
        <w:p w:rsidR="00EA314B" w:rsidRPr="00813F72" w:rsidRDefault="00841019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Nuala Dalton</w:t>
          </w:r>
        </w:p>
      </w:tc>
    </w:tr>
  </w:tbl>
  <w:p w:rsidR="009B245C" w:rsidRDefault="009B24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D76374"/>
    <w:multiLevelType w:val="hybridMultilevel"/>
    <w:tmpl w:val="57BAE29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DC0490"/>
    <w:multiLevelType w:val="hybridMultilevel"/>
    <w:tmpl w:val="89A650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62FDC"/>
    <w:multiLevelType w:val="hybridMultilevel"/>
    <w:tmpl w:val="6A74782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B1B47"/>
    <w:multiLevelType w:val="hybridMultilevel"/>
    <w:tmpl w:val="5F92D92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C43734"/>
    <w:multiLevelType w:val="hybridMultilevel"/>
    <w:tmpl w:val="5A96B23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DD47D8A"/>
    <w:multiLevelType w:val="hybridMultilevel"/>
    <w:tmpl w:val="C492986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475256"/>
    <w:multiLevelType w:val="hybridMultilevel"/>
    <w:tmpl w:val="0082D9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4B32E29"/>
    <w:multiLevelType w:val="hybridMultilevel"/>
    <w:tmpl w:val="B2586C2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8637C2"/>
    <w:multiLevelType w:val="hybridMultilevel"/>
    <w:tmpl w:val="DA4C0E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CB42FA3"/>
    <w:multiLevelType w:val="hybridMultilevel"/>
    <w:tmpl w:val="2026C5D2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AE2CB1"/>
    <w:multiLevelType w:val="hybridMultilevel"/>
    <w:tmpl w:val="55E6D81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EE1145"/>
    <w:multiLevelType w:val="hybridMultilevel"/>
    <w:tmpl w:val="80CEFC3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280778"/>
    <w:multiLevelType w:val="hybridMultilevel"/>
    <w:tmpl w:val="78C462E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396D72"/>
    <w:multiLevelType w:val="hybridMultilevel"/>
    <w:tmpl w:val="DA4C0E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CA97A60"/>
    <w:multiLevelType w:val="hybridMultilevel"/>
    <w:tmpl w:val="0B96BB6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E227062"/>
    <w:multiLevelType w:val="hybridMultilevel"/>
    <w:tmpl w:val="74985BD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14A7434"/>
    <w:multiLevelType w:val="hybridMultilevel"/>
    <w:tmpl w:val="8B5230F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3E3261E"/>
    <w:multiLevelType w:val="hybridMultilevel"/>
    <w:tmpl w:val="0152EDC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FD6762"/>
    <w:multiLevelType w:val="hybridMultilevel"/>
    <w:tmpl w:val="CCA693B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0C7207"/>
    <w:multiLevelType w:val="hybridMultilevel"/>
    <w:tmpl w:val="6B28464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11"/>
  </w:num>
  <w:num w:numId="3">
    <w:abstractNumId w:val="5"/>
  </w:num>
  <w:num w:numId="4">
    <w:abstractNumId w:val="3"/>
  </w:num>
  <w:num w:numId="5">
    <w:abstractNumId w:val="19"/>
  </w:num>
  <w:num w:numId="6">
    <w:abstractNumId w:val="1"/>
  </w:num>
  <w:num w:numId="7">
    <w:abstractNumId w:val="0"/>
  </w:num>
  <w:num w:numId="8">
    <w:abstractNumId w:val="17"/>
  </w:num>
  <w:num w:numId="9">
    <w:abstractNumId w:val="16"/>
  </w:num>
  <w:num w:numId="10">
    <w:abstractNumId w:val="10"/>
  </w:num>
  <w:num w:numId="11">
    <w:abstractNumId w:val="14"/>
  </w:num>
  <w:num w:numId="12">
    <w:abstractNumId w:val="18"/>
  </w:num>
  <w:num w:numId="13">
    <w:abstractNumId w:val="12"/>
  </w:num>
  <w:num w:numId="14">
    <w:abstractNumId w:val="6"/>
  </w:num>
  <w:num w:numId="15">
    <w:abstractNumId w:val="13"/>
  </w:num>
  <w:num w:numId="16">
    <w:abstractNumId w:val="8"/>
  </w:num>
  <w:num w:numId="17">
    <w:abstractNumId w:val="7"/>
  </w:num>
  <w:num w:numId="18">
    <w:abstractNumId w:val="4"/>
  </w:num>
  <w:num w:numId="19">
    <w:abstractNumId w:val="2"/>
  </w:num>
  <w:num w:numId="2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ames West">
    <w15:presenceInfo w15:providerId="AD" w15:userId="S-1-5-21-1914962062-1830880725-3887949029-114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39C"/>
    <w:rsid w:val="00067AF8"/>
    <w:rsid w:val="00074C6B"/>
    <w:rsid w:val="00124587"/>
    <w:rsid w:val="00131932"/>
    <w:rsid w:val="00145CC3"/>
    <w:rsid w:val="00155721"/>
    <w:rsid w:val="00156811"/>
    <w:rsid w:val="001A0DAB"/>
    <w:rsid w:val="001A44C0"/>
    <w:rsid w:val="001D33DB"/>
    <w:rsid w:val="001D51D6"/>
    <w:rsid w:val="001E5675"/>
    <w:rsid w:val="001F35B2"/>
    <w:rsid w:val="001F5535"/>
    <w:rsid w:val="00223384"/>
    <w:rsid w:val="00262B2A"/>
    <w:rsid w:val="002B3E5C"/>
    <w:rsid w:val="002C5391"/>
    <w:rsid w:val="002E1904"/>
    <w:rsid w:val="002E260D"/>
    <w:rsid w:val="002E5C9B"/>
    <w:rsid w:val="003057F2"/>
    <w:rsid w:val="00343CD4"/>
    <w:rsid w:val="00391AA9"/>
    <w:rsid w:val="003B0DE6"/>
    <w:rsid w:val="003B411D"/>
    <w:rsid w:val="003B72DA"/>
    <w:rsid w:val="003F0F1D"/>
    <w:rsid w:val="00440C68"/>
    <w:rsid w:val="00494DB7"/>
    <w:rsid w:val="00514126"/>
    <w:rsid w:val="005457AA"/>
    <w:rsid w:val="00566415"/>
    <w:rsid w:val="005701C6"/>
    <w:rsid w:val="006040E8"/>
    <w:rsid w:val="00610E0C"/>
    <w:rsid w:val="0069296B"/>
    <w:rsid w:val="006F7608"/>
    <w:rsid w:val="00721477"/>
    <w:rsid w:val="00727907"/>
    <w:rsid w:val="007338E0"/>
    <w:rsid w:val="0073591C"/>
    <w:rsid w:val="0075507B"/>
    <w:rsid w:val="007775F1"/>
    <w:rsid w:val="00797800"/>
    <w:rsid w:val="007C0D6C"/>
    <w:rsid w:val="007C1B16"/>
    <w:rsid w:val="007D0580"/>
    <w:rsid w:val="007E0793"/>
    <w:rsid w:val="00841019"/>
    <w:rsid w:val="0084169A"/>
    <w:rsid w:val="00876526"/>
    <w:rsid w:val="00886B96"/>
    <w:rsid w:val="008A5214"/>
    <w:rsid w:val="008C1303"/>
    <w:rsid w:val="008C21A4"/>
    <w:rsid w:val="008E5BC5"/>
    <w:rsid w:val="00930AE1"/>
    <w:rsid w:val="00930AFB"/>
    <w:rsid w:val="009644DC"/>
    <w:rsid w:val="009862F3"/>
    <w:rsid w:val="00992377"/>
    <w:rsid w:val="009A6AA5"/>
    <w:rsid w:val="009B05AB"/>
    <w:rsid w:val="009B245C"/>
    <w:rsid w:val="00A0028F"/>
    <w:rsid w:val="00A03552"/>
    <w:rsid w:val="00A05F8A"/>
    <w:rsid w:val="00A116A1"/>
    <w:rsid w:val="00A51721"/>
    <w:rsid w:val="00A53EF0"/>
    <w:rsid w:val="00A70DFD"/>
    <w:rsid w:val="00AA7A4A"/>
    <w:rsid w:val="00AF5D78"/>
    <w:rsid w:val="00B01B51"/>
    <w:rsid w:val="00B03516"/>
    <w:rsid w:val="00B05543"/>
    <w:rsid w:val="00B10448"/>
    <w:rsid w:val="00B4539C"/>
    <w:rsid w:val="00BB7256"/>
    <w:rsid w:val="00BB7DE1"/>
    <w:rsid w:val="00BF0B40"/>
    <w:rsid w:val="00BF447B"/>
    <w:rsid w:val="00C032F6"/>
    <w:rsid w:val="00C21C1F"/>
    <w:rsid w:val="00C508D0"/>
    <w:rsid w:val="00C73DD5"/>
    <w:rsid w:val="00C82A07"/>
    <w:rsid w:val="00C941AD"/>
    <w:rsid w:val="00CD0103"/>
    <w:rsid w:val="00CD1F04"/>
    <w:rsid w:val="00D37F2D"/>
    <w:rsid w:val="00D41BBB"/>
    <w:rsid w:val="00D53565"/>
    <w:rsid w:val="00D57C62"/>
    <w:rsid w:val="00D627D9"/>
    <w:rsid w:val="00D87663"/>
    <w:rsid w:val="00D90CDA"/>
    <w:rsid w:val="00D93EFE"/>
    <w:rsid w:val="00DE7BCC"/>
    <w:rsid w:val="00DF3426"/>
    <w:rsid w:val="00E0466C"/>
    <w:rsid w:val="00E20377"/>
    <w:rsid w:val="00E6495D"/>
    <w:rsid w:val="00E80EDD"/>
    <w:rsid w:val="00EA314B"/>
    <w:rsid w:val="00EB3022"/>
    <w:rsid w:val="00ED526D"/>
    <w:rsid w:val="00EE5194"/>
    <w:rsid w:val="00F1393D"/>
    <w:rsid w:val="00F13F76"/>
    <w:rsid w:val="00F53C46"/>
    <w:rsid w:val="00F84569"/>
    <w:rsid w:val="00FB73BC"/>
    <w:rsid w:val="00FD5AF2"/>
    <w:rsid w:val="00FE61BD"/>
    <w:rsid w:val="00FE6335"/>
    <w:rsid w:val="00FF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C98D99"/>
  <w15:docId w15:val="{57ACB6C8-7065-454B-9E60-F312B6BE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A6AA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53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39C"/>
  </w:style>
  <w:style w:type="paragraph" w:styleId="Footer">
    <w:name w:val="footer"/>
    <w:basedOn w:val="Normal"/>
    <w:link w:val="FooterChar"/>
    <w:uiPriority w:val="99"/>
    <w:unhideWhenUsed/>
    <w:rsid w:val="00B453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39C"/>
  </w:style>
  <w:style w:type="table" w:styleId="TableGrid">
    <w:name w:val="Table Grid"/>
    <w:basedOn w:val="TableNormal"/>
    <w:rsid w:val="00F71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6086F"/>
  </w:style>
  <w:style w:type="paragraph" w:customStyle="1" w:styleId="Default">
    <w:name w:val="Default"/>
    <w:rsid w:val="00E6086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BodyText2">
    <w:name w:val="Body Text 2"/>
    <w:basedOn w:val="Normal"/>
    <w:semiHidden/>
    <w:rsid w:val="00E6086F"/>
    <w:rPr>
      <w:rFonts w:ascii="Arial" w:eastAsia="Times New Roman" w:hAnsi="Arial" w:cs="Arial"/>
      <w:sz w:val="16"/>
      <w:szCs w:val="16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4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44DC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570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279</Words>
  <Characters>1595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 Description and activities giving rise to risk</vt:lpstr>
    </vt:vector>
  </TitlesOfParts>
  <Company>Malvern Outdoor Elements</Company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 Description and activities giving rise to risk</dc:title>
  <dc:creator>Nick Hands</dc:creator>
  <cp:lastModifiedBy>ndalt</cp:lastModifiedBy>
  <cp:revision>2</cp:revision>
  <cp:lastPrinted>2016-10-06T09:05:00Z</cp:lastPrinted>
  <dcterms:created xsi:type="dcterms:W3CDTF">2025-12-01T16:21:00Z</dcterms:created>
  <dcterms:modified xsi:type="dcterms:W3CDTF">2025-12-01T16:21:00Z</dcterms:modified>
</cp:coreProperties>
</file>