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:rsidR="00B10448" w:rsidRPr="00813F72" w:rsidRDefault="00124587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58ECBBAF" wp14:editId="0CE90DF5">
                  <wp:simplePos x="0" y="0"/>
                  <wp:positionH relativeFrom="column">
                    <wp:posOffset>3094355</wp:posOffset>
                  </wp:positionH>
                  <wp:positionV relativeFrom="paragraph">
                    <wp:posOffset>-1370330</wp:posOffset>
                  </wp:positionV>
                  <wp:extent cx="1409338" cy="495300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undless Outdoor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338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0448"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BF0B40">
        <w:trPr>
          <w:cantSplit/>
          <w:trHeight w:val="563"/>
        </w:trPr>
        <w:tc>
          <w:tcPr>
            <w:tcW w:w="1123" w:type="dxa"/>
          </w:tcPr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10448" w:rsidRDefault="005701C6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C941AD">
              <w:rPr>
                <w:rFonts w:ascii="Arial" w:hAnsi="Arial" w:cs="Arial"/>
                <w:sz w:val="19"/>
                <w:szCs w:val="19"/>
              </w:rPr>
              <w:t>senior member of staff on-site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proofErr w:type="gramStart"/>
            <w:r w:rsidR="00B10448">
              <w:rPr>
                <w:rFonts w:ascii="Arial" w:hAnsi="Arial" w:cs="Arial"/>
                <w:sz w:val="19"/>
                <w:szCs w:val="19"/>
              </w:rPr>
              <w:t>make a decision</w:t>
            </w:r>
            <w:proofErr w:type="gramEnd"/>
            <w:r w:rsidR="008E5BC5">
              <w:rPr>
                <w:rFonts w:ascii="Arial" w:hAnsi="Arial" w:cs="Arial"/>
                <w:sz w:val="19"/>
                <w:szCs w:val="19"/>
              </w:rPr>
              <w:t xml:space="preserve"> on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weather conditions for the day and define an operating area.</w:t>
            </w:r>
          </w:p>
          <w:p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group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:rsidR="002B3E5C" w:rsidRDefault="002B3E5C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  <w:p w:rsidR="00B10448" w:rsidRPr="00721477" w:rsidRDefault="00A0028F" w:rsidP="00A0028F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>The strength of wind should be carefully considered, anything above a force 4 (Beaufort scale) should be discussed with centre management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>make sure participants a</w:t>
            </w:r>
            <w:r w:rsidR="00ED526D">
              <w:rPr>
                <w:rFonts w:ascii="Arial" w:hAnsi="Arial" w:cs="Arial"/>
                <w:sz w:val="19"/>
                <w:szCs w:val="19"/>
              </w:rPr>
              <w:t>re wearing appropriate clothing and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D526D">
              <w:rPr>
                <w:rFonts w:ascii="Arial" w:hAnsi="Arial" w:cs="Arial"/>
                <w:sz w:val="19"/>
                <w:szCs w:val="19"/>
              </w:rPr>
              <w:t>correct footwear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Constant observation ensures co</w:t>
            </w:r>
            <w:r w:rsidR="00ED526D">
              <w:rPr>
                <w:rFonts w:ascii="Arial" w:hAnsi="Arial" w:cs="Arial"/>
                <w:sz w:val="19"/>
                <w:szCs w:val="19"/>
              </w:rPr>
              <w:t>rrect use of equipment.</w:t>
            </w:r>
          </w:p>
          <w:p w:rsidR="00FE61BD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  <w:r w:rsidR="00ED526D">
              <w:rPr>
                <w:rFonts w:ascii="Arial" w:hAnsi="Arial" w:cs="Arial"/>
                <w:sz w:val="19"/>
                <w:szCs w:val="19"/>
              </w:rPr>
              <w:t xml:space="preserve"> in guidance with manufacture guide lines.</w:t>
            </w:r>
          </w:p>
          <w:p w:rsidR="00797800" w:rsidRDefault="00ED526D" w:rsidP="00797800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Briefing to be given in accordance with operations and training manual. </w:t>
            </w:r>
          </w:p>
          <w:p w:rsidR="00797800" w:rsidRPr="00797800" w:rsidRDefault="00797800" w:rsidP="00797800">
            <w:pPr>
              <w:numPr>
                <w:ilvl w:val="0"/>
                <w:numId w:val="17"/>
              </w:numPr>
              <w:snapToGrid w:val="0"/>
              <w:rPr>
                <w:ins w:id="1" w:author="James West" w:date="2016-10-04T17:19:00Z"/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entrance gate to the Low Ropes Course must be shut when the mini-zip</w:t>
            </w:r>
            <w:r w:rsidR="00A51721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wire is being used.</w:t>
            </w:r>
          </w:p>
          <w:p w:rsidR="00797800" w:rsidRPr="00797800" w:rsidRDefault="00797800" w:rsidP="00A0028F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ins w:id="2" w:author="James West" w:date="2016-10-04T17:20:00Z">
              <w:r>
                <w:rPr>
                  <w:rFonts w:ascii="Arial" w:hAnsi="Arial" w:cs="Arial"/>
                  <w:sz w:val="19"/>
                  <w:szCs w:val="19"/>
                </w:rPr>
                <w:t>Gloves must not be worn when attempting the monkey rings</w:t>
              </w:r>
            </w:ins>
            <w:r w:rsidR="00AA7A4A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:rsidR="00FF4DC0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Elements must not be used in extremes of rain and snow</w:t>
            </w:r>
            <w:r w:rsidR="00ED526D">
              <w:rPr>
                <w:rFonts w:ascii="Arial" w:hAnsi="Arial" w:cs="Arial"/>
                <w:sz w:val="19"/>
                <w:szCs w:val="19"/>
              </w:rPr>
              <w:t xml:space="preserve"> when it presents a slip risk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FF4DC0" w:rsidRDefault="0073591C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participants must wear a helmet at all times</w:t>
            </w:r>
            <w:r w:rsidR="00841019">
              <w:rPr>
                <w:rFonts w:ascii="Arial" w:hAnsi="Arial" w:cs="Arial"/>
                <w:sz w:val="19"/>
                <w:szCs w:val="19"/>
              </w:rPr>
              <w:t xml:space="preserve"> inside the fenced course area.</w:t>
            </w:r>
          </w:p>
          <w:p w:rsidR="00FF4DC0" w:rsidRPr="00391AA9" w:rsidRDefault="00A51721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need to be in the position of most usefulness to prevent injury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B10448" w:rsidRPr="00391AA9" w:rsidTr="0073591C">
        <w:trPr>
          <w:trHeight w:val="754"/>
        </w:trPr>
        <w:tc>
          <w:tcPr>
            <w:tcW w:w="1123" w:type="dxa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Head </w:t>
            </w:r>
            <w:r w:rsidR="005701C6">
              <w:rPr>
                <w:rFonts w:ascii="Arial" w:hAnsi="Arial" w:cs="Arial"/>
                <w:sz w:val="19"/>
                <w:szCs w:val="19"/>
                <w:lang w:eastAsia="ar-SA"/>
              </w:rPr>
              <w:t>injury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9644DC" w:rsidRDefault="00FF4DC0" w:rsidP="00FF4DC0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areas within the low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ropes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participants need to wear helmets.</w:t>
            </w:r>
          </w:p>
          <w:p w:rsidR="00FF4DC0" w:rsidRPr="00FF4DC0" w:rsidRDefault="005701C6" w:rsidP="005701C6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Participants and instructor need to be </w:t>
            </w:r>
            <w:r w:rsidR="00FF4DC0">
              <w:rPr>
                <w:rFonts w:ascii="Arial" w:hAnsi="Arial" w:cs="Arial"/>
                <w:sz w:val="19"/>
                <w:szCs w:val="19"/>
              </w:rPr>
              <w:t xml:space="preserve">in the position of most usefulness to prevent </w:t>
            </w:r>
            <w:r>
              <w:rPr>
                <w:rFonts w:ascii="Arial" w:hAnsi="Arial" w:cs="Arial"/>
                <w:sz w:val="19"/>
                <w:szCs w:val="19"/>
              </w:rPr>
              <w:t xml:space="preserve">any injury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FF4DC0" w:rsidRPr="00391AA9" w:rsidTr="00BF0B40">
        <w:trPr>
          <w:trHeight w:val="258"/>
        </w:trPr>
        <w:tc>
          <w:tcPr>
            <w:tcW w:w="1123" w:type="dxa"/>
          </w:tcPr>
          <w:p w:rsidR="00FF4DC0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:rsidR="00FF4DC0" w:rsidRDefault="005701C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Unauthorized use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F4DC0" w:rsidRPr="00391AA9" w:rsidRDefault="005701C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public</w:t>
            </w:r>
          </w:p>
        </w:tc>
        <w:tc>
          <w:tcPr>
            <w:tcW w:w="6364" w:type="dxa"/>
            <w:shd w:val="clear" w:color="auto" w:fill="auto"/>
          </w:tcPr>
          <w:p w:rsidR="005701C6" w:rsidRPr="005701C6" w:rsidRDefault="005701C6" w:rsidP="005701C6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rope course to be locked up at the end of the day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F4DC0" w:rsidRDefault="005701C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:rsidR="00E20377" w:rsidRPr="00391AA9" w:rsidRDefault="00E20377" w:rsidP="00CD1F04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73591C">
      <w:headerReference w:type="default" r:id="rId8"/>
      <w:headerReference w:type="first" r:id="rId9"/>
      <w:pgSz w:w="16838" w:h="11899" w:orient="landscape" w:code="9"/>
      <w:pgMar w:top="1079" w:right="1440" w:bottom="284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CD4" w:rsidRDefault="00343CD4">
      <w:r>
        <w:separator/>
      </w:r>
    </w:p>
  </w:endnote>
  <w:endnote w:type="continuationSeparator" w:id="0">
    <w:p w:rsidR="00343CD4" w:rsidRDefault="0034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CD4" w:rsidRDefault="00343CD4">
      <w:r>
        <w:separator/>
      </w:r>
    </w:p>
  </w:footnote>
  <w:footnote w:type="continuationSeparator" w:id="0">
    <w:p w:rsidR="00343CD4" w:rsidRDefault="00343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45C" w:rsidRPr="00901247" w:rsidRDefault="009B245C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 w:rsidR="00D37F2D">
      <w:rPr>
        <w:rFonts w:ascii="Arial" w:hAnsi="Arial" w:cs="Arial"/>
        <w:b/>
        <w:color w:val="96AE2C"/>
        <w:sz w:val="48"/>
        <w:szCs w:val="48"/>
      </w:rPr>
      <w:t xml:space="preserve">Low </w:t>
    </w:r>
    <w:r w:rsidR="002C5391">
      <w:rPr>
        <w:rFonts w:ascii="Arial" w:hAnsi="Arial" w:cs="Arial"/>
        <w:b/>
        <w:color w:val="96AE2C"/>
        <w:sz w:val="48"/>
        <w:szCs w:val="48"/>
      </w:rPr>
      <w:t>Ropes</w:t>
    </w:r>
    <w:r>
      <w:rPr>
        <w:rFonts w:ascii="Arial" w:hAnsi="Arial" w:cs="Arial"/>
        <w:sz w:val="40"/>
        <w:szCs w:val="40"/>
      </w:rPr>
      <w:t xml:space="preserve">          </w:t>
    </w:r>
    <w:r w:rsidRPr="00311397">
      <w:rPr>
        <w:rFonts w:ascii="Arial" w:hAnsi="Arial" w:cs="Arial"/>
        <w:sz w:val="20"/>
        <w:szCs w:val="40"/>
      </w:rPr>
      <w:t xml:space="preserve">Page </w:t>
    </w:r>
    <w:r w:rsidR="00FB73BC"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PAGE </w:instrText>
    </w:r>
    <w:r w:rsidR="00FB73BC" w:rsidRPr="00311397">
      <w:rPr>
        <w:rFonts w:ascii="Arial" w:hAnsi="Arial" w:cs="Arial"/>
        <w:sz w:val="20"/>
        <w:szCs w:val="40"/>
      </w:rPr>
      <w:fldChar w:fldCharType="separate"/>
    </w:r>
    <w:r w:rsidR="001F5535">
      <w:rPr>
        <w:rFonts w:ascii="Arial" w:hAnsi="Arial" w:cs="Arial"/>
        <w:noProof/>
        <w:sz w:val="20"/>
        <w:szCs w:val="40"/>
      </w:rPr>
      <w:t>2</w:t>
    </w:r>
    <w:r w:rsidR="00FB73BC" w:rsidRPr="00311397">
      <w:rPr>
        <w:rFonts w:ascii="Arial" w:hAnsi="Arial" w:cs="Arial"/>
        <w:sz w:val="20"/>
        <w:szCs w:val="40"/>
      </w:rPr>
      <w:fldChar w:fldCharType="end"/>
    </w:r>
    <w:r w:rsidRPr="00311397">
      <w:rPr>
        <w:rFonts w:ascii="Arial" w:hAnsi="Arial" w:cs="Arial"/>
        <w:sz w:val="20"/>
        <w:szCs w:val="40"/>
      </w:rPr>
      <w:t xml:space="preserve"> of </w:t>
    </w:r>
    <w:r w:rsidR="00FB73BC"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NUMPAGES </w:instrText>
    </w:r>
    <w:r w:rsidR="00FB73BC" w:rsidRPr="00311397">
      <w:rPr>
        <w:rFonts w:ascii="Arial" w:hAnsi="Arial" w:cs="Arial"/>
        <w:sz w:val="20"/>
        <w:szCs w:val="40"/>
      </w:rPr>
      <w:fldChar w:fldCharType="separate"/>
    </w:r>
    <w:r w:rsidR="001F5535">
      <w:rPr>
        <w:rFonts w:ascii="Arial" w:hAnsi="Arial" w:cs="Arial"/>
        <w:noProof/>
        <w:sz w:val="20"/>
        <w:szCs w:val="40"/>
      </w:rPr>
      <w:t>2</w:t>
    </w:r>
    <w:r w:rsidR="00FB73BC" w:rsidRPr="00311397">
      <w:rPr>
        <w:rFonts w:ascii="Arial" w:hAnsi="Arial" w:cs="Arial"/>
        <w:sz w:val="2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9B245C" w:rsidRPr="00813F72" w:rsidRDefault="009B245C" w:rsidP="002C5391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2C5391">
            <w:rPr>
              <w:rFonts w:ascii="Arial" w:hAnsi="Arial" w:cs="Arial"/>
              <w:b/>
              <w:color w:val="96AE2C"/>
              <w:sz w:val="48"/>
              <w:szCs w:val="48"/>
            </w:rPr>
            <w:t>L</w:t>
          </w:r>
          <w:r w:rsidR="00FF4DC0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ow </w:t>
          </w:r>
          <w:r w:rsidR="002C5391">
            <w:rPr>
              <w:rFonts w:ascii="Arial" w:hAnsi="Arial" w:cs="Arial"/>
              <w:b/>
              <w:color w:val="96AE2C"/>
              <w:sz w:val="48"/>
              <w:szCs w:val="48"/>
            </w:rPr>
            <w:t>Ropes</w:t>
          </w:r>
          <w:r w:rsidR="00FF4DC0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 </w:t>
          </w:r>
        </w:p>
      </w:tc>
    </w:tr>
  </w:tbl>
  <w:p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9B245C" w:rsidRPr="00E429EB">
      <w:tc>
        <w:tcPr>
          <w:tcW w:w="2988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:rsidR="009B245C" w:rsidRPr="00566415" w:rsidRDefault="00CD1F04" w:rsidP="00CD010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</w:t>
          </w:r>
          <w:r w:rsidR="00CD0103">
            <w:rPr>
              <w:rFonts w:ascii="Arial" w:hAnsi="Arial" w:cs="Arial"/>
            </w:rPr>
            <w:t>2</w:t>
          </w:r>
          <w:r w:rsidR="002E5C9B">
            <w:rPr>
              <w:rFonts w:ascii="Arial" w:hAnsi="Arial" w:cs="Arial"/>
            </w:rPr>
            <w:t>4</w:t>
          </w:r>
        </w:p>
      </w:tc>
      <w:tc>
        <w:tcPr>
          <w:tcW w:w="396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:rsidR="009B245C" w:rsidRPr="00813F72" w:rsidRDefault="009B05AB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2E5C9B">
            <w:rPr>
              <w:rFonts w:ascii="Arial" w:hAnsi="Arial" w:cs="Arial"/>
            </w:rPr>
            <w:t>5</w:t>
          </w:r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EA314B" w:rsidRPr="00813F72" w:rsidRDefault="00F13F76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8</w:t>
          </w:r>
          <w:r w:rsidR="00EA314B" w:rsidRPr="00813F72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84101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Nuala Dalton</w:t>
          </w:r>
        </w:p>
      </w:tc>
    </w:tr>
  </w:tbl>
  <w:p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B42FA3"/>
    <w:multiLevelType w:val="hybridMultilevel"/>
    <w:tmpl w:val="2026C5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3"/>
  </w:num>
  <w:num w:numId="5">
    <w:abstractNumId w:val="19"/>
  </w:num>
  <w:num w:numId="6">
    <w:abstractNumId w:val="1"/>
  </w:num>
  <w:num w:numId="7">
    <w:abstractNumId w:val="0"/>
  </w:num>
  <w:num w:numId="8">
    <w:abstractNumId w:val="17"/>
  </w:num>
  <w:num w:numId="9">
    <w:abstractNumId w:val="16"/>
  </w:num>
  <w:num w:numId="10">
    <w:abstractNumId w:val="10"/>
  </w:num>
  <w:num w:numId="11">
    <w:abstractNumId w:val="14"/>
  </w:num>
  <w:num w:numId="12">
    <w:abstractNumId w:val="18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7"/>
  </w:num>
  <w:num w:numId="18">
    <w:abstractNumId w:val="4"/>
  </w:num>
  <w:num w:numId="19">
    <w:abstractNumId w:val="2"/>
  </w:num>
  <w:num w:numId="2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mes West">
    <w15:presenceInfo w15:providerId="AD" w15:userId="S-1-5-21-1914962062-1830880725-3887949029-11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7AF8"/>
    <w:rsid w:val="00074C6B"/>
    <w:rsid w:val="00124587"/>
    <w:rsid w:val="00131932"/>
    <w:rsid w:val="00145CC3"/>
    <w:rsid w:val="00155721"/>
    <w:rsid w:val="00156811"/>
    <w:rsid w:val="001A0DAB"/>
    <w:rsid w:val="001A44C0"/>
    <w:rsid w:val="001D33DB"/>
    <w:rsid w:val="001D51D6"/>
    <w:rsid w:val="001E5675"/>
    <w:rsid w:val="001F35B2"/>
    <w:rsid w:val="001F5535"/>
    <w:rsid w:val="00223384"/>
    <w:rsid w:val="00262B2A"/>
    <w:rsid w:val="002B3E5C"/>
    <w:rsid w:val="002C5391"/>
    <w:rsid w:val="002E1904"/>
    <w:rsid w:val="002E260D"/>
    <w:rsid w:val="002E5C9B"/>
    <w:rsid w:val="003057F2"/>
    <w:rsid w:val="00343CD4"/>
    <w:rsid w:val="00391AA9"/>
    <w:rsid w:val="003B0DE6"/>
    <w:rsid w:val="003B411D"/>
    <w:rsid w:val="003B72DA"/>
    <w:rsid w:val="00440C68"/>
    <w:rsid w:val="00494DB7"/>
    <w:rsid w:val="00514126"/>
    <w:rsid w:val="005457AA"/>
    <w:rsid w:val="00566415"/>
    <w:rsid w:val="005701C6"/>
    <w:rsid w:val="006040E8"/>
    <w:rsid w:val="0069296B"/>
    <w:rsid w:val="006F7608"/>
    <w:rsid w:val="00721477"/>
    <w:rsid w:val="00727907"/>
    <w:rsid w:val="007338E0"/>
    <w:rsid w:val="0073591C"/>
    <w:rsid w:val="0075507B"/>
    <w:rsid w:val="00797800"/>
    <w:rsid w:val="007C0D6C"/>
    <w:rsid w:val="007C1B16"/>
    <w:rsid w:val="007D0580"/>
    <w:rsid w:val="007E0793"/>
    <w:rsid w:val="00841019"/>
    <w:rsid w:val="0084169A"/>
    <w:rsid w:val="00876526"/>
    <w:rsid w:val="00886B96"/>
    <w:rsid w:val="008A5214"/>
    <w:rsid w:val="008C1303"/>
    <w:rsid w:val="008C21A4"/>
    <w:rsid w:val="008E5BC5"/>
    <w:rsid w:val="00930AE1"/>
    <w:rsid w:val="00930AFB"/>
    <w:rsid w:val="009644DC"/>
    <w:rsid w:val="009862F3"/>
    <w:rsid w:val="00992377"/>
    <w:rsid w:val="009A6AA5"/>
    <w:rsid w:val="009B05AB"/>
    <w:rsid w:val="009B245C"/>
    <w:rsid w:val="00A0028F"/>
    <w:rsid w:val="00A03552"/>
    <w:rsid w:val="00A05F8A"/>
    <w:rsid w:val="00A116A1"/>
    <w:rsid w:val="00A51721"/>
    <w:rsid w:val="00A53EF0"/>
    <w:rsid w:val="00A70DFD"/>
    <w:rsid w:val="00AA7A4A"/>
    <w:rsid w:val="00AF5D78"/>
    <w:rsid w:val="00B01B51"/>
    <w:rsid w:val="00B03516"/>
    <w:rsid w:val="00B05543"/>
    <w:rsid w:val="00B10448"/>
    <w:rsid w:val="00B4539C"/>
    <w:rsid w:val="00BB7256"/>
    <w:rsid w:val="00BB7DE1"/>
    <w:rsid w:val="00BF0B40"/>
    <w:rsid w:val="00BF447B"/>
    <w:rsid w:val="00C032F6"/>
    <w:rsid w:val="00C21C1F"/>
    <w:rsid w:val="00C508D0"/>
    <w:rsid w:val="00C82A07"/>
    <w:rsid w:val="00C941AD"/>
    <w:rsid w:val="00CD0103"/>
    <w:rsid w:val="00CD1F04"/>
    <w:rsid w:val="00D37F2D"/>
    <w:rsid w:val="00D41BBB"/>
    <w:rsid w:val="00D53565"/>
    <w:rsid w:val="00D57C62"/>
    <w:rsid w:val="00D627D9"/>
    <w:rsid w:val="00D87663"/>
    <w:rsid w:val="00D90CDA"/>
    <w:rsid w:val="00D93EFE"/>
    <w:rsid w:val="00DE7BCC"/>
    <w:rsid w:val="00DF3426"/>
    <w:rsid w:val="00E0466C"/>
    <w:rsid w:val="00E20377"/>
    <w:rsid w:val="00E6495D"/>
    <w:rsid w:val="00E80EDD"/>
    <w:rsid w:val="00EA314B"/>
    <w:rsid w:val="00EB3022"/>
    <w:rsid w:val="00ED526D"/>
    <w:rsid w:val="00EE5194"/>
    <w:rsid w:val="00F1393D"/>
    <w:rsid w:val="00F13F76"/>
    <w:rsid w:val="00F53C46"/>
    <w:rsid w:val="00F84569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7C0762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2016-10-06T09:05:00Z</cp:lastPrinted>
  <dcterms:created xsi:type="dcterms:W3CDTF">2024-01-02T11:57:00Z</dcterms:created>
  <dcterms:modified xsi:type="dcterms:W3CDTF">2024-01-02T11:57:00Z</dcterms:modified>
</cp:coreProperties>
</file>